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73515BC" w:rsidP="1FDD1635" w:rsidRDefault="373515BC" w14:paraId="3BD95A1E" w14:textId="72B52A82">
      <w:pPr>
        <w:pStyle w:val="Normal"/>
        <w:spacing w:after="0" w:line="240" w:lineRule="auto"/>
        <w:rPr>
          <w:rFonts w:ascii="Aptos Display" w:hAnsi="Aptos Display" w:cs="Times New Roman" w:asciiTheme="majorAscii" w:hAnsiTheme="majorAscii" w:cstheme="majorBidi"/>
          <w:b w:val="0"/>
          <w:bCs w:val="0"/>
        </w:rPr>
      </w:pPr>
      <w:r w:rsidRPr="1FDD1635" w:rsidR="373515BC">
        <w:rPr>
          <w:rFonts w:ascii="Aptos Display" w:hAnsi="Aptos Display" w:cs="Times New Roman" w:asciiTheme="majorAscii" w:hAnsiTheme="majorAscii" w:cstheme="majorBidi"/>
          <w:b w:val="0"/>
          <w:bCs w:val="0"/>
        </w:rPr>
        <w:t xml:space="preserve">Email content to introduce Moxi™ S-R to your patients ready for an upgrade. </w:t>
      </w:r>
    </w:p>
    <w:p w:rsidR="1FDD1635" w:rsidP="1FDD1635" w:rsidRDefault="1FDD1635" w14:paraId="4710D8F1" w14:textId="5FB4248F">
      <w:pPr>
        <w:pStyle w:val="Normal"/>
        <w:spacing w:after="0" w:line="240" w:lineRule="auto"/>
        <w:rPr>
          <w:rFonts w:ascii="Aptos Display" w:hAnsi="Aptos Display" w:cs="Times New Roman" w:asciiTheme="majorAscii" w:hAnsiTheme="majorAscii" w:cstheme="majorBidi"/>
          <w:b w:val="0"/>
          <w:bCs w:val="0"/>
        </w:rPr>
      </w:pPr>
    </w:p>
    <w:p w:rsidR="1FDD1635" w:rsidP="1FDD1635" w:rsidRDefault="1FDD1635" w14:paraId="2F34849F" w14:textId="0D9841CB">
      <w:pPr>
        <w:pStyle w:val="Normal"/>
        <w:spacing w:after="0" w:line="240" w:lineRule="auto"/>
        <w:rPr>
          <w:rFonts w:ascii="Aptos Display" w:hAnsi="Aptos Display" w:cs="Times New Roman" w:asciiTheme="majorAscii" w:hAnsiTheme="majorAscii" w:cstheme="majorBidi"/>
          <w:b w:val="0"/>
          <w:bCs w:val="0"/>
        </w:rPr>
      </w:pPr>
    </w:p>
    <w:p w:rsidR="1FDD1635" w:rsidP="1FDD1635" w:rsidRDefault="1FDD1635" w14:paraId="5251FFE6" w14:textId="19F27745">
      <w:pPr>
        <w:spacing w:after="0" w:line="240" w:lineRule="auto"/>
        <w:rPr>
          <w:rFonts w:ascii="Aptos Display" w:hAnsi="Aptos Display" w:cs="Times New Roman" w:asciiTheme="majorAscii" w:hAnsiTheme="majorAscii" w:cstheme="majorBidi"/>
          <w:b w:val="1"/>
          <w:bCs w:val="1"/>
        </w:rPr>
      </w:pPr>
    </w:p>
    <w:p w:rsidR="00AF30EC" w:rsidP="00AF30EC" w:rsidRDefault="00AF30EC" w14:paraId="1A0C16FF" w14:textId="77777777">
      <w:pPr>
        <w:spacing w:after="0" w:line="240" w:lineRule="auto"/>
      </w:pPr>
      <w:r w:rsidRPr="00020573">
        <w:rPr>
          <w:rFonts w:asciiTheme="majorHAnsi" w:hAnsiTheme="majorHAnsi" w:cstheme="majorBidi"/>
          <w:b/>
          <w:bCs/>
        </w:rPr>
        <w:t>Turn up the volume on your smile</w:t>
      </w:r>
      <w:r>
        <w:rPr>
          <w:rFonts w:asciiTheme="majorHAnsi" w:hAnsiTheme="majorHAnsi" w:cstheme="majorBidi"/>
          <w:b/>
          <w:bCs/>
        </w:rPr>
        <w:t>, with the new</w:t>
      </w:r>
      <w:r w:rsidRPr="054DB74E">
        <w:rPr>
          <w:rFonts w:asciiTheme="majorHAnsi" w:hAnsiTheme="majorHAnsi" w:cstheme="majorBidi"/>
          <w:b/>
          <w:bCs/>
        </w:rPr>
        <w:t xml:space="preserve"> Moxi™ S-R </w:t>
      </w:r>
    </w:p>
    <w:p w:rsidR="00AF30EC" w:rsidP="00AF30EC" w:rsidRDefault="00AF30EC" w14:paraId="5CDAE26B" w14:textId="77777777">
      <w:pPr>
        <w:spacing w:after="0" w:line="240" w:lineRule="auto"/>
        <w:rPr>
          <w:rFonts w:asciiTheme="majorHAnsi" w:hAnsiTheme="majorHAnsi" w:cstheme="majorBidi"/>
        </w:rPr>
      </w:pPr>
    </w:p>
    <w:p w:rsidR="00AF30EC" w:rsidP="00AF30EC" w:rsidRDefault="00AF30EC" w14:paraId="5CCDC4F4" w14:textId="77777777">
      <w:pPr>
        <w:spacing w:after="0" w:line="240" w:lineRule="auto"/>
      </w:pPr>
      <w:r w:rsidRPr="054DB74E">
        <w:rPr>
          <w:rFonts w:asciiTheme="majorHAnsi" w:hAnsiTheme="majorHAnsi" w:cstheme="majorBidi"/>
          <w:b/>
          <w:bCs/>
        </w:rPr>
        <w:t xml:space="preserve"> </w:t>
      </w:r>
    </w:p>
    <w:p w:rsidR="00AF30EC" w:rsidP="3E94CF05" w:rsidRDefault="002038EF" w14:paraId="5D099CC1" w14:textId="265A9989">
      <w:pPr>
        <w:spacing w:after="0" w:line="240" w:lineRule="auto"/>
        <w:rPr>
          <w:rFonts w:asciiTheme="majorHAnsi" w:hAnsiTheme="majorHAnsi" w:cstheme="majorBidi"/>
        </w:rPr>
      </w:pPr>
      <w:r w:rsidRPr="0045107B">
        <w:t xml:space="preserve">Moxi Smile hearing aids </w:t>
      </w:r>
      <w:r w:rsidRPr="3E94CF05" w:rsidR="00AF30EC">
        <w:rPr>
          <w:rFonts w:asciiTheme="majorHAnsi" w:hAnsiTheme="majorHAnsi" w:cstheme="majorBidi"/>
        </w:rPr>
        <w:t xml:space="preserve">is Unitron’s latest hearing aid, designed to deliver brilliant sound performance, reliable universal connectivity, and </w:t>
      </w:r>
      <w:r w:rsidRPr="3E94CF05" w:rsidR="2870836B">
        <w:rPr>
          <w:rFonts w:asciiTheme="majorHAnsi" w:hAnsiTheme="majorHAnsi" w:cstheme="majorBidi"/>
        </w:rPr>
        <w:t>all-day</w:t>
      </w:r>
      <w:r w:rsidRPr="3E94CF05" w:rsidR="00AF30EC">
        <w:rPr>
          <w:rFonts w:asciiTheme="majorHAnsi" w:hAnsiTheme="majorHAnsi" w:cstheme="majorBidi"/>
        </w:rPr>
        <w:t xml:space="preserve"> comfort.  </w:t>
      </w:r>
    </w:p>
    <w:p w:rsidR="00AF30EC" w:rsidP="00AF30EC" w:rsidRDefault="00AF30EC" w14:paraId="54CF8954" w14:textId="77777777">
      <w:pPr>
        <w:spacing w:after="0" w:line="240" w:lineRule="auto"/>
        <w:rPr>
          <w:rFonts w:asciiTheme="majorHAnsi" w:hAnsiTheme="majorHAnsi" w:cstheme="majorBidi"/>
        </w:rPr>
      </w:pPr>
      <w:r w:rsidRPr="054DB74E">
        <w:rPr>
          <w:rFonts w:asciiTheme="majorHAnsi" w:hAnsiTheme="majorHAnsi" w:cstheme="majorBidi"/>
        </w:rPr>
        <w:t xml:space="preserve"> </w:t>
      </w:r>
    </w:p>
    <w:p w:rsidR="00AF30EC" w:rsidP="00AF30EC" w:rsidRDefault="00AF30EC" w14:paraId="38D446F7" w14:textId="77777777">
      <w:pPr>
        <w:spacing w:after="0" w:line="240" w:lineRule="auto"/>
      </w:pPr>
      <w:r w:rsidRPr="02323C72">
        <w:rPr>
          <w:rFonts w:asciiTheme="majorHAnsi" w:hAnsiTheme="majorHAnsi" w:cstheme="majorBidi"/>
          <w:b/>
          <w:bCs/>
        </w:rPr>
        <w:t>Enjoy the sounds of your life</w:t>
      </w:r>
    </w:p>
    <w:p w:rsidR="00AF30EC" w:rsidP="3E94CF05" w:rsidRDefault="00AF30EC" w14:paraId="42B33757" w14:textId="7B2D6F27">
      <w:pPr>
        <w:spacing w:after="0" w:line="240" w:lineRule="auto"/>
        <w:rPr>
          <w:rFonts w:asciiTheme="majorHAnsi" w:hAnsiTheme="majorHAnsi" w:cstheme="majorBidi"/>
        </w:rPr>
      </w:pPr>
      <w:r w:rsidRPr="3E94CF05">
        <w:rPr>
          <w:rFonts w:asciiTheme="majorHAnsi" w:hAnsiTheme="majorHAnsi" w:cstheme="majorBidi"/>
        </w:rPr>
        <w:t xml:space="preserve">Moxi S-R enhances the sounds you want to hear and minimizes the ones you don’t, focusing on conversations no matter the environment. Whether you’re catching up with friends in a bustling cafe or chatting quietly at home, </w:t>
      </w:r>
      <w:r w:rsidRPr="3E94CF05" w:rsidR="2E880835">
        <w:rPr>
          <w:rFonts w:asciiTheme="majorHAnsi" w:hAnsiTheme="majorHAnsi" w:cstheme="majorBidi"/>
        </w:rPr>
        <w:t>helps you</w:t>
      </w:r>
      <w:ins w:author="Baldwin, Douglas" w:date="2025-03-13T08:52:00Z" w:id="0">
        <w:r w:rsidRPr="3E94CF05" w:rsidR="00AE707D">
          <w:rPr>
            <w:rFonts w:asciiTheme="majorHAnsi" w:hAnsiTheme="majorHAnsi" w:cstheme="majorBidi"/>
          </w:rPr>
          <w:t xml:space="preserve"> </w:t>
        </w:r>
      </w:ins>
      <w:r w:rsidRPr="3E94CF05">
        <w:rPr>
          <w:rFonts w:asciiTheme="majorHAnsi" w:hAnsiTheme="majorHAnsi" w:cstheme="majorBidi"/>
        </w:rPr>
        <w:t xml:space="preserve">stay engaged in the moments that matter. </w:t>
      </w:r>
    </w:p>
    <w:p w:rsidR="00AF30EC" w:rsidP="00AF30EC" w:rsidRDefault="00AF30EC" w14:paraId="705ED4A0" w14:textId="77777777">
      <w:pPr>
        <w:spacing w:after="0" w:line="240" w:lineRule="auto"/>
        <w:rPr>
          <w:rFonts w:asciiTheme="majorHAnsi" w:hAnsiTheme="majorHAnsi" w:cstheme="majorBidi"/>
        </w:rPr>
      </w:pPr>
      <w:r w:rsidRPr="054DB74E">
        <w:rPr>
          <w:rFonts w:asciiTheme="majorHAnsi" w:hAnsiTheme="majorHAnsi" w:cstheme="majorBidi"/>
        </w:rPr>
        <w:t xml:space="preserve"> </w:t>
      </w:r>
    </w:p>
    <w:p w:rsidR="00AF30EC" w:rsidP="00AF30EC" w:rsidRDefault="00AF30EC" w14:paraId="010FFE08" w14:textId="77777777">
      <w:pPr>
        <w:spacing w:after="0" w:line="240" w:lineRule="auto"/>
      </w:pPr>
      <w:r w:rsidRPr="054DB74E">
        <w:rPr>
          <w:rFonts w:asciiTheme="majorHAnsi" w:hAnsiTheme="majorHAnsi" w:cstheme="majorBidi"/>
          <w:b/>
          <w:bCs/>
        </w:rPr>
        <w:t>It’s easier than ever to stay connected</w:t>
      </w:r>
    </w:p>
    <w:p w:rsidR="00AF30EC" w:rsidP="00AF30EC" w:rsidRDefault="00AF30EC" w14:paraId="5D912EC7" w14:textId="3DB42154">
      <w:pPr>
        <w:spacing w:after="0" w:line="240" w:lineRule="auto"/>
        <w:rPr>
          <w:rFonts w:asciiTheme="majorHAnsi" w:hAnsiTheme="majorHAnsi" w:cstheme="majorBidi"/>
        </w:rPr>
      </w:pPr>
      <w:r w:rsidRPr="1F0736FA">
        <w:rPr>
          <w:rFonts w:asciiTheme="majorHAnsi" w:hAnsiTheme="majorHAnsi" w:cstheme="majorBidi"/>
        </w:rPr>
        <w:t>Compatible with all your Bluetooth</w:t>
      </w:r>
      <w:r>
        <w:rPr>
          <w:rFonts w:asciiTheme="majorHAnsi" w:hAnsiTheme="majorHAnsi" w:cstheme="majorBidi"/>
        </w:rPr>
        <w:t>®</w:t>
      </w:r>
      <w:r w:rsidRPr="1F0736FA">
        <w:rPr>
          <w:rFonts w:asciiTheme="majorHAnsi" w:hAnsiTheme="majorHAnsi" w:cstheme="majorBidi"/>
        </w:rPr>
        <w:t xml:space="preserve"> enabled devices, Moxi S-R offers stable </w:t>
      </w:r>
      <w:r w:rsidRPr="1F0736FA" w:rsidR="00F20D47">
        <w:rPr>
          <w:rFonts w:asciiTheme="majorHAnsi" w:hAnsiTheme="majorHAnsi" w:cstheme="majorBidi"/>
        </w:rPr>
        <w:t>hand</w:t>
      </w:r>
      <w:r w:rsidR="00F20D47">
        <w:rPr>
          <w:rFonts w:asciiTheme="majorHAnsi" w:hAnsiTheme="majorHAnsi" w:cstheme="majorBidi"/>
        </w:rPr>
        <w:t>s</w:t>
      </w:r>
      <w:r w:rsidRPr="1F0736FA">
        <w:rPr>
          <w:rFonts w:asciiTheme="majorHAnsi" w:hAnsiTheme="majorHAnsi" w:cstheme="majorBidi"/>
        </w:rPr>
        <w:t xml:space="preserve">-free calls and smooth media streaming. Plus, you can easily switch between an in-person discussion, a call, and streamed media – all with the freedom to walk away from your phone while staying reliably connected and engaged. With Smile, you can connect to the things that bring you joy every day. </w:t>
      </w:r>
    </w:p>
    <w:p w:rsidR="00AF30EC" w:rsidP="00AF30EC" w:rsidRDefault="00AF30EC" w14:paraId="25BC7923" w14:textId="77777777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54DB74E">
        <w:rPr>
          <w:rFonts w:asciiTheme="majorHAnsi" w:hAnsiTheme="majorHAnsi" w:cstheme="majorBidi"/>
          <w:b/>
          <w:bCs/>
        </w:rPr>
        <w:t xml:space="preserve"> </w:t>
      </w:r>
    </w:p>
    <w:p w:rsidR="00AF30EC" w:rsidP="00AF30EC" w:rsidRDefault="00AF30EC" w14:paraId="4A8007C9" w14:textId="77777777">
      <w:pPr>
        <w:spacing w:after="0" w:line="240" w:lineRule="auto"/>
      </w:pPr>
      <w:r w:rsidRPr="001727F9">
        <w:rPr>
          <w:rFonts w:asciiTheme="majorHAnsi" w:hAnsiTheme="majorHAnsi" w:cstheme="majorBidi"/>
          <w:b/>
          <w:bCs/>
        </w:rPr>
        <w:t xml:space="preserve">Comfort and dependability with style  </w:t>
      </w:r>
      <w:r>
        <w:rPr>
          <w:rFonts w:asciiTheme="majorHAnsi" w:hAnsiTheme="majorHAnsi" w:cstheme="majorBidi"/>
          <w:b/>
          <w:bCs/>
        </w:rPr>
        <w:br/>
      </w:r>
      <w:r w:rsidRPr="001727F9">
        <w:rPr>
          <w:rFonts w:asciiTheme="majorHAnsi" w:hAnsiTheme="majorHAnsi" w:cstheme="majorBidi"/>
        </w:rPr>
        <w:t xml:space="preserve">Built for all the moments that make up your day, the sleek and stylish Moxi S-R is discreet, water-resistant, and easy to charge at home or on the move. </w:t>
      </w:r>
    </w:p>
    <w:p w:rsidR="00AF30EC" w:rsidP="00AF30EC" w:rsidRDefault="00AF30EC" w14:paraId="2CB77C38" w14:textId="77777777">
      <w:pPr>
        <w:spacing w:after="0" w:line="240" w:lineRule="auto"/>
        <w:rPr>
          <w:rFonts w:asciiTheme="majorHAnsi" w:hAnsiTheme="majorHAnsi" w:cstheme="majorBidi"/>
        </w:rPr>
      </w:pPr>
    </w:p>
    <w:p w:rsidRPr="001727F9" w:rsidR="00AF30EC" w:rsidP="00AF30EC" w:rsidRDefault="00AF30EC" w14:paraId="16252DCA" w14:textId="77777777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1727F9">
        <w:rPr>
          <w:rFonts w:asciiTheme="majorHAnsi" w:hAnsiTheme="majorHAnsi" w:cstheme="majorBidi"/>
          <w:b/>
          <w:bCs/>
        </w:rPr>
        <w:t xml:space="preserve">Ready to smile from ear to ear? </w:t>
      </w:r>
    </w:p>
    <w:p w:rsidR="00AF30EC" w:rsidP="00AF30EC" w:rsidRDefault="00AF30EC" w14:paraId="2B5A4FC3" w14:textId="77777777">
      <w:pPr>
        <w:spacing w:after="0" w:line="240" w:lineRule="auto"/>
      </w:pPr>
    </w:p>
    <w:p w:rsidR="00AF30EC" w:rsidP="1FDD1635" w:rsidRDefault="00AF30EC" w14:paraId="42B2BA37" w14:textId="023DEDDC">
      <w:pPr>
        <w:spacing w:after="0" w:line="240" w:lineRule="auto"/>
        <w:rPr>
          <w:rFonts w:ascii="Aptos Display" w:hAnsi="Aptos Display" w:cs="Times New Roman" w:asciiTheme="majorAscii" w:hAnsiTheme="majorAscii" w:cstheme="majorBidi"/>
          <w:highlight w:val="yellow"/>
        </w:rPr>
      </w:pPr>
      <w:r w:rsidRPr="1FDD1635" w:rsidR="00AF30EC">
        <w:rPr>
          <w:rFonts w:ascii="Aptos Display" w:hAnsi="Aptos Display" w:cs="Times New Roman" w:asciiTheme="majorAscii" w:hAnsiTheme="majorAscii" w:cstheme="majorBidi"/>
        </w:rPr>
        <w:t xml:space="preserve">Talk to us about the new choices available in performance and personalization. Schedule a consultation </w:t>
      </w:r>
      <w:r w:rsidRPr="1FDD1635" w:rsidR="004C3BC6">
        <w:rPr>
          <w:rFonts w:ascii="Aptos Display" w:hAnsi="Aptos Display" w:cs="Times New Roman" w:asciiTheme="majorAscii" w:hAnsiTheme="majorAscii" w:cstheme="majorBidi"/>
        </w:rPr>
        <w:t>today</w:t>
      </w:r>
      <w:r w:rsidRPr="1FDD1635" w:rsidR="00AD7101">
        <w:rPr>
          <w:rFonts w:ascii="Aptos Display" w:hAnsi="Aptos Display" w:cs="Times New Roman" w:asciiTheme="majorAscii" w:hAnsiTheme="majorAscii" w:cstheme="majorBidi"/>
        </w:rPr>
        <w:t xml:space="preserve"> by</w:t>
      </w:r>
      <w:r w:rsidRPr="1FDD1635" w:rsidR="00AF30EC">
        <w:rPr>
          <w:rFonts w:ascii="Aptos Display" w:hAnsi="Aptos Display" w:cs="Times New Roman" w:asciiTheme="majorAscii" w:hAnsiTheme="majorAscii" w:cstheme="majorBidi"/>
        </w:rPr>
        <w:t xml:space="preserve"> calling us </w:t>
      </w:r>
      <w:r w:rsidRPr="1FDD1635" w:rsidR="00AF30EC">
        <w:rPr>
          <w:rFonts w:ascii="Aptos Display" w:hAnsi="Aptos Display" w:cs="Times New Roman" w:asciiTheme="majorAscii" w:hAnsiTheme="majorAscii" w:cstheme="majorBidi"/>
        </w:rPr>
        <w:t>at</w:t>
      </w:r>
      <w:r w:rsidRPr="1FDD1635" w:rsidR="00AF30EC">
        <w:rPr>
          <w:rFonts w:ascii="Aptos Display" w:hAnsi="Aptos Display" w:cs="Times New Roman" w:asciiTheme="majorAscii" w:hAnsiTheme="majorAscii" w:cstheme="majorBidi"/>
        </w:rPr>
        <w:t xml:space="preserve"> </w:t>
      </w:r>
      <w:r w:rsidRPr="1FDD1635" w:rsidR="00AF30EC">
        <w:rPr>
          <w:rFonts w:ascii="Aptos Display" w:hAnsi="Aptos Display" w:cs="Times New Roman" w:asciiTheme="majorAscii" w:hAnsiTheme="majorAscii" w:cstheme="majorBidi"/>
          <w:highlight w:val="yellow"/>
        </w:rPr>
        <w:t>xxx.xxx.xxxx</w:t>
      </w:r>
      <w:r w:rsidRPr="1FDD1635" w:rsidR="00AF30EC">
        <w:rPr>
          <w:rFonts w:ascii="Aptos Display" w:hAnsi="Aptos Display" w:cs="Times New Roman" w:asciiTheme="majorAscii" w:hAnsiTheme="majorAscii" w:cstheme="majorBidi"/>
          <w:highlight w:val="yellow"/>
        </w:rPr>
        <w:t>.</w:t>
      </w:r>
    </w:p>
    <w:p w:rsidR="00AD7101" w:rsidP="00AF30EC" w:rsidRDefault="00AD7101" w14:paraId="0CB39101" w14:textId="77777777">
      <w:pPr>
        <w:spacing w:after="0" w:line="240" w:lineRule="auto"/>
        <w:rPr>
          <w:rFonts w:asciiTheme="majorHAnsi" w:hAnsiTheme="majorHAnsi" w:cstheme="majorBidi"/>
        </w:rPr>
      </w:pPr>
    </w:p>
    <w:p w:rsidR="008F07C7" w:rsidRDefault="008F07C7" w14:paraId="1B7F5040" w14:textId="77777777"/>
    <w:sectPr w:rsidR="008F07C7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1DB" w:rsidP="00290C0F" w:rsidRDefault="000441DB" w14:paraId="0456A6F5" w14:textId="77777777">
      <w:pPr>
        <w:spacing w:after="0" w:line="240" w:lineRule="auto"/>
      </w:pPr>
      <w:r>
        <w:separator/>
      </w:r>
    </w:p>
  </w:endnote>
  <w:endnote w:type="continuationSeparator" w:id="0">
    <w:p w:rsidR="000441DB" w:rsidP="00290C0F" w:rsidRDefault="000441DB" w14:paraId="0A515049" w14:textId="77777777">
      <w:pPr>
        <w:spacing w:after="0" w:line="240" w:lineRule="auto"/>
      </w:pPr>
      <w:r>
        <w:continuationSeparator/>
      </w:r>
    </w:p>
  </w:endnote>
  <w:endnote w:type="continuationNotice" w:id="1">
    <w:p w:rsidR="000441DB" w:rsidRDefault="000441DB" w14:paraId="4616F87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1DB" w:rsidP="00290C0F" w:rsidRDefault="000441DB" w14:paraId="23C1AEC7" w14:textId="77777777">
      <w:pPr>
        <w:spacing w:after="0" w:line="240" w:lineRule="auto"/>
      </w:pPr>
      <w:r>
        <w:separator/>
      </w:r>
    </w:p>
  </w:footnote>
  <w:footnote w:type="continuationSeparator" w:id="0">
    <w:p w:rsidR="000441DB" w:rsidP="00290C0F" w:rsidRDefault="000441DB" w14:paraId="304633AC" w14:textId="77777777">
      <w:pPr>
        <w:spacing w:after="0" w:line="240" w:lineRule="auto"/>
      </w:pPr>
      <w:r>
        <w:continuationSeparator/>
      </w:r>
    </w:p>
  </w:footnote>
  <w:footnote w:type="continuationNotice" w:id="1">
    <w:p w:rsidR="000441DB" w:rsidRDefault="000441DB" w14:paraId="7B924DB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ldwin, Douglas">
    <w15:presenceInfo w15:providerId="AD" w15:userId="S::douglas.baldwin@unitron.com::6195ea3b-c904-445a-81bd-e1062dcb5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C"/>
    <w:rsid w:val="000441DB"/>
    <w:rsid w:val="000A533A"/>
    <w:rsid w:val="001271AB"/>
    <w:rsid w:val="00180789"/>
    <w:rsid w:val="002038EF"/>
    <w:rsid w:val="00242003"/>
    <w:rsid w:val="00290C0F"/>
    <w:rsid w:val="003C6FDC"/>
    <w:rsid w:val="00434F3B"/>
    <w:rsid w:val="004C3BC6"/>
    <w:rsid w:val="004E3079"/>
    <w:rsid w:val="00511C16"/>
    <w:rsid w:val="00542803"/>
    <w:rsid w:val="005B5371"/>
    <w:rsid w:val="00692201"/>
    <w:rsid w:val="006D76D5"/>
    <w:rsid w:val="00725BC9"/>
    <w:rsid w:val="008F07C7"/>
    <w:rsid w:val="009B5D8C"/>
    <w:rsid w:val="00AD7101"/>
    <w:rsid w:val="00AE707D"/>
    <w:rsid w:val="00AF30EC"/>
    <w:rsid w:val="00BE0562"/>
    <w:rsid w:val="00C15821"/>
    <w:rsid w:val="00C358F2"/>
    <w:rsid w:val="00CE2BFD"/>
    <w:rsid w:val="00E86F6E"/>
    <w:rsid w:val="00F20D47"/>
    <w:rsid w:val="00F92CFD"/>
    <w:rsid w:val="199F49CA"/>
    <w:rsid w:val="1FDD1635"/>
    <w:rsid w:val="2870836B"/>
    <w:rsid w:val="288A9016"/>
    <w:rsid w:val="2E880835"/>
    <w:rsid w:val="373515BC"/>
    <w:rsid w:val="3A9CF8CC"/>
    <w:rsid w:val="3E94CF05"/>
    <w:rsid w:val="7374BE7C"/>
    <w:rsid w:val="7688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13105"/>
  <w15:chartTrackingRefBased/>
  <w15:docId w15:val="{9CDEEE3C-765B-431F-857D-24DE9DB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30EC"/>
    <w:pPr>
      <w:spacing w:after="200" w:line="276" w:lineRule="auto"/>
    </w:pPr>
    <w:rPr>
      <w:rFonts w:ascii="Calibri" w:hAnsi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0EC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0EC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0EC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0EC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0EC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0EC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0EC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0EC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0EC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F30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F30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F30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F30E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F30E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F30E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F30E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F30E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F3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0E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CA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AF30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0EC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AF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0EC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AF3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0EC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3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0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F3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0E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F3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EC"/>
    <w:pPr>
      <w:pBdr>
        <w:top w:val="nil"/>
        <w:left w:val="nil"/>
        <w:bottom w:val="nil"/>
        <w:right w:val="nil"/>
        <w:between w:val="nil"/>
      </w:pBdr>
      <w:spacing w:after="160" w:line="240" w:lineRule="auto"/>
    </w:pPr>
    <w:rPr>
      <w:rFonts w:eastAsia="Calibri" w:cs="Calibri"/>
      <w:color w:val="000000"/>
      <w:sz w:val="20"/>
      <w:szCs w:val="20"/>
      <w:lang w:val="en-CA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F30EC"/>
    <w:rPr>
      <w:rFonts w:ascii="Calibri" w:hAnsi="Calibri" w:eastAsia="Calibri" w:cs="Calibri"/>
      <w:color w:val="000000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E707D"/>
    <w:pPr>
      <w:spacing w:after="0" w:line="240" w:lineRule="auto"/>
    </w:pPr>
    <w:rPr>
      <w:rFonts w:ascii="Calibri" w:hAnsi="Calibri"/>
      <w:kern w:val="0"/>
      <w:sz w:val="22"/>
      <w:szCs w:val="22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BC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/>
    </w:pPr>
    <w:rPr>
      <w:rFonts w:eastAsiaTheme="minorHAnsi" w:cstheme="minorBidi"/>
      <w:b/>
      <w:bCs/>
      <w:color w:val="auto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25BC9"/>
    <w:rPr>
      <w:rFonts w:ascii="Calibri" w:hAnsi="Calibri" w:eastAsia="Calibri" w:cs="Calibri"/>
      <w:b/>
      <w:bCs/>
      <w:color w:val="000000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0C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0C0F"/>
    <w:rPr>
      <w:rFonts w:ascii="Calibri" w:hAnsi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0C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0C0F"/>
    <w:rPr>
      <w:rFonts w:ascii="Calibri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276fe-93d3-418a-8e3e-86424a55f767" xsi:nil="true"/>
    <lcf76f155ced4ddcb4097134ff3c332f xmlns="3da91d6a-13c9-4b46-bfe6-d0bb71be49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8841C54A75249B450338BDBFC3C72" ma:contentTypeVersion="21" ma:contentTypeDescription="Create a new document." ma:contentTypeScope="" ma:versionID="cfe27f9f435e4891cba7dbd0c475787e">
  <xsd:schema xmlns:xsd="http://www.w3.org/2001/XMLSchema" xmlns:xs="http://www.w3.org/2001/XMLSchema" xmlns:p="http://schemas.microsoft.com/office/2006/metadata/properties" xmlns:ns2="3da91d6a-13c9-4b46-bfe6-d0bb71be49e0" xmlns:ns3="909f2312-8372-4be7-a5ae-cdea5863d1d4" xmlns:ns4="6f2276fe-93d3-418a-8e3e-86424a55f767" targetNamespace="http://schemas.microsoft.com/office/2006/metadata/properties" ma:root="true" ma:fieldsID="bb4d007c549b974c0c5ce19c19f64903" ns2:_="" ns3:_="" ns4:_="">
    <xsd:import namespace="3da91d6a-13c9-4b46-bfe6-d0bb71be49e0"/>
    <xsd:import namespace="909f2312-8372-4be7-a5ae-cdea5863d1d4"/>
    <xsd:import namespace="6f2276fe-93d3-418a-8e3e-86424a55f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91d6a-13c9-4b46-bfe6-d0bb71be4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caaf5f-e1dd-443f-97b1-9276ea1b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f2312-8372-4be7-a5ae-cdea5863d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76fe-93d3-418a-8e3e-86424a55f7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60c3b3-194c-4470-b140-88038c0954b6}" ma:internalName="TaxCatchAll" ma:showField="CatchAllData" ma:web="909f2312-8372-4be7-a5ae-cdea5863d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1825B-3C5E-4CF3-AF9C-F0C8591730FA}">
  <ds:schemaRefs>
    <ds:schemaRef ds:uri="http://schemas.microsoft.com/office/2006/metadata/properties"/>
    <ds:schemaRef ds:uri="http://schemas.microsoft.com/office/infopath/2007/PartnerControls"/>
    <ds:schemaRef ds:uri="6f2276fe-93d3-418a-8e3e-86424a55f767"/>
    <ds:schemaRef ds:uri="3da91d6a-13c9-4b46-bfe6-d0bb71be49e0"/>
  </ds:schemaRefs>
</ds:datastoreItem>
</file>

<file path=customXml/itemProps2.xml><?xml version="1.0" encoding="utf-8"?>
<ds:datastoreItem xmlns:ds="http://schemas.openxmlformats.org/officeDocument/2006/customXml" ds:itemID="{15599E71-30DB-46BA-8B46-145818D3A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B2C34-A050-4843-A551-93E2EBC8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91d6a-13c9-4b46-bfe6-d0bb71be49e0"/>
    <ds:schemaRef ds:uri="909f2312-8372-4be7-a5ae-cdea5863d1d4"/>
    <ds:schemaRef ds:uri="6f2276fe-93d3-418a-8e3e-86424a55f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Heidi</dc:creator>
  <cp:keywords/>
  <dc:description/>
  <cp:lastModifiedBy>Ross, Alicia</cp:lastModifiedBy>
  <cp:revision>18</cp:revision>
  <dcterms:created xsi:type="dcterms:W3CDTF">2025-03-13T12:33:00Z</dcterms:created>
  <dcterms:modified xsi:type="dcterms:W3CDTF">2025-05-06T21:50:41Z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0x0101007048841C54A75249B450338BDBFC3C72</vt:lpwstr>
  </property>
  <property fmtid="{D5CDD505-2E9C-101B-9397-08002B2CF9AE}" pid="3" name="MediaServiceImageTags">
    <vt:lpwstr/>
  </property>
</Properties>
</file>